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621E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2/2019.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311"/>
        <w:gridCol w:w="663"/>
        <w:gridCol w:w="487"/>
        <w:gridCol w:w="487"/>
        <w:gridCol w:w="105"/>
        <w:gridCol w:w="384"/>
        <w:gridCol w:w="48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F61A12" w:rsidP="004C3220">
            <w:pPr>
              <w:rPr>
                <w:b/>
                <w:bCs/>
                <w:sz w:val="22"/>
                <w:szCs w:val="22"/>
              </w:rPr>
            </w:pPr>
            <w:r w:rsidRPr="008376A9">
              <w:rPr>
                <w:b/>
                <w:bCs/>
              </w:rPr>
              <w:t>Aleja narodnih heroja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61A1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3EC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44 103</w:t>
            </w:r>
            <w:r w:rsidR="00F61A12">
              <w:rPr>
                <w:b/>
                <w:sz w:val="22"/>
                <w:szCs w:val="22"/>
              </w:rPr>
              <w:t xml:space="preserve"> Sisak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66D26" w:rsidP="00F61A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36EA">
              <w:rPr>
                <w:b/>
                <w:sz w:val="22"/>
                <w:szCs w:val="22"/>
              </w:rPr>
              <w:t>.a</w:t>
            </w:r>
            <w:r w:rsidR="008376A9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4</w:t>
            </w:r>
            <w:r w:rsidR="00F336EA">
              <w:rPr>
                <w:b/>
                <w:sz w:val="22"/>
                <w:szCs w:val="22"/>
              </w:rPr>
              <w:t xml:space="preserve">.b </w:t>
            </w:r>
            <w:r>
              <w:rPr>
                <w:b/>
                <w:sz w:val="22"/>
                <w:szCs w:val="22"/>
              </w:rPr>
              <w:t>i 4.c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66D2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6D26">
              <w:rPr>
                <w:rFonts w:ascii="Times New Roman" w:hAnsi="Times New Roman"/>
                <w:b/>
                <w:bCs/>
              </w:rPr>
              <w:t>4</w:t>
            </w:r>
            <w:r w:rsidR="00F61A1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66D2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6D26">
              <w:rPr>
                <w:rFonts w:ascii="Times New Roman" w:hAnsi="Times New Roman"/>
                <w:b/>
                <w:bCs/>
              </w:rPr>
              <w:t>3</w:t>
            </w:r>
            <w:r w:rsidR="00F61A1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B50B4" w:rsidRDefault="009B50B4" w:rsidP="009B50B4">
            <w:r w:rsidRPr="009B50B4">
              <w:rPr>
                <w:b/>
              </w:rPr>
              <w:t xml:space="preserve">   </w:t>
            </w:r>
            <w:r w:rsidR="00F61A12">
              <w:rPr>
                <w:b/>
              </w:rPr>
              <w:t xml:space="preserve">                </w:t>
            </w:r>
            <w:r w:rsidR="004801CE">
              <w:rPr>
                <w:b/>
              </w:rPr>
              <w:t xml:space="preserve">     </w:t>
            </w:r>
            <w:r w:rsidR="00566D26">
              <w:rPr>
                <w:b/>
              </w:rPr>
              <w:t xml:space="preserve">   </w:t>
            </w:r>
            <w:r w:rsidRPr="009B50B4">
              <w:rPr>
                <w:b/>
              </w:rPr>
              <w:t xml:space="preserve">  </w:t>
            </w:r>
            <w:r w:rsidR="00A17B08" w:rsidRPr="00D764CB">
              <w:t>d</w:t>
            </w:r>
            <w:r w:rsidR="00A17B08" w:rsidRPr="009B50B4"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B50B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B50B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566D26" w:rsidP="00A0660B">
            <w:pPr>
              <w:rPr>
                <w:b/>
              </w:rPr>
            </w:pPr>
            <w:r>
              <w:rPr>
                <w:b/>
              </w:rPr>
              <w:t>Istra-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EB3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3ECE" w:rsidP="00A06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376A9" w:rsidRDefault="00566D26" w:rsidP="00B23C0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25</w:t>
            </w:r>
            <w:r w:rsidR="008376A9"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376A9" w:rsidRDefault="00566D26" w:rsidP="00B23C0A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376A9" w:rsidRDefault="00566D26" w:rsidP="004C32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28</w:t>
            </w:r>
            <w:r w:rsidR="008D6776">
              <w:rPr>
                <w:rFonts w:eastAsia="Calibri"/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376A9" w:rsidRDefault="00566D26" w:rsidP="004C32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svib</w:t>
            </w:r>
            <w:r w:rsidR="008376A9">
              <w:rPr>
                <w:rFonts w:eastAsia="Calibri"/>
                <w:b/>
                <w:bCs/>
                <w:iCs/>
                <w:sz w:val="22"/>
                <w:szCs w:val="22"/>
              </w:rPr>
              <w:t>nja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8376A9" w:rsidRDefault="0082144E" w:rsidP="004C322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sz w:val="22"/>
                <w:szCs w:val="22"/>
              </w:rPr>
              <w:t>2020.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28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8376A9" w:rsidRDefault="00566D2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90274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902742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D764CB">
            <w:pPr>
              <w:rPr>
                <w:sz w:val="22"/>
                <w:szCs w:val="22"/>
              </w:rPr>
            </w:pPr>
            <w:r w:rsidRPr="00D764CB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566D26" w:rsidP="00D764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566D26" w:rsidP="004C3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376A9" w:rsidRDefault="00902742" w:rsidP="00024BF4">
            <w:pPr>
              <w:rPr>
                <w:b/>
                <w:bCs/>
              </w:rPr>
            </w:pPr>
            <w:r w:rsidRPr="008376A9">
              <w:rPr>
                <w:b/>
                <w:bCs/>
              </w:rPr>
              <w:t>Sisak, OŠ Viktorovac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376A9" w:rsidRDefault="00566D26" w:rsidP="007B1D85">
            <w:pPr>
              <w:rPr>
                <w:b/>
                <w:bCs/>
              </w:rPr>
            </w:pPr>
            <w:r>
              <w:rPr>
                <w:b/>
                <w:bCs/>
              </w:rPr>
              <w:t>Roč, Hum, Motovun, Brijuni, Rovinj, Poreč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376A9" w:rsidRDefault="00566D26" w:rsidP="007B1D85">
            <w:pPr>
              <w:rPr>
                <w:b/>
                <w:bCs/>
              </w:rPr>
            </w:pPr>
            <w:r>
              <w:rPr>
                <w:b/>
                <w:bCs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801C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566D26" w:rsidP="004801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A17B08" w:rsidP="008376A9">
            <w:pPr>
              <w:rPr>
                <w:b/>
                <w:bCs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566D26" w:rsidP="008376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x </w:t>
            </w:r>
            <w:r w:rsidR="004801CE" w:rsidRPr="008376A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Brijuni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A17B08" w:rsidP="008376A9">
            <w:pPr>
              <w:rPr>
                <w:b/>
                <w:bCs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376A9" w:rsidRDefault="00A17B08" w:rsidP="008376A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3ECE" w:rsidRDefault="00566D26" w:rsidP="004801CE">
            <w:pPr>
              <w:jc w:val="both"/>
              <w:rPr>
                <w:strike/>
              </w:rPr>
            </w:pPr>
            <w:r>
              <w:t>*** 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566D26" w:rsidRDefault="00566D26" w:rsidP="004C3220">
            <w:pPr>
              <w:rPr>
                <w:i/>
                <w:strike/>
                <w:sz w:val="22"/>
                <w:szCs w:val="22"/>
                <w:u w:val="single"/>
              </w:rPr>
            </w:pPr>
            <w:r>
              <w:rPr>
                <w:b/>
                <w:bCs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B1D85" w:rsidRPr="00C77160" w:rsidRDefault="009B50B4" w:rsidP="001B3F19">
            <w:pPr>
              <w:rPr>
                <w:b/>
                <w:bCs/>
                <w:i/>
                <w:sz w:val="22"/>
                <w:szCs w:val="22"/>
              </w:rPr>
            </w:pPr>
            <w:r w:rsidRPr="00DF6B69">
              <w:rPr>
                <w:i/>
                <w:sz w:val="22"/>
                <w:szCs w:val="22"/>
              </w:rPr>
              <w:t xml:space="preserve">    </w:t>
            </w:r>
            <w:r w:rsidR="00466B33" w:rsidRPr="00DF6B69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77160" w:rsidRDefault="00566D26" w:rsidP="004C3220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 ručka izvan hotela u Puli, Fažani, Rovinju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66B33">
        <w:trPr>
          <w:trHeight w:val="65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7160" w:rsidRDefault="00566D26" w:rsidP="00D764CB">
            <w:pPr>
              <w:rPr>
                <w:b/>
                <w:bCs/>
              </w:rPr>
            </w:pPr>
            <w:r>
              <w:rPr>
                <w:b/>
                <w:bCs/>
              </w:rPr>
              <w:t>zidine Motovuna, Amfiteatar Pula, Akvarij Pula,</w:t>
            </w:r>
            <w:r w:rsidR="00DD644E">
              <w:rPr>
                <w:b/>
                <w:bCs/>
              </w:rPr>
              <w:t xml:space="preserve"> NP</w:t>
            </w:r>
            <w:r>
              <w:rPr>
                <w:b/>
                <w:bCs/>
              </w:rPr>
              <w:t xml:space="preserve"> Brijuni, Mini Croatija, Dino Park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024BF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716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4F86" w:rsidRPr="003A2770" w:rsidTr="003E17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74F86" w:rsidRPr="00C77160" w:rsidRDefault="00DD644E" w:rsidP="001B3F19">
            <w:pPr>
              <w:rPr>
                <w:b/>
                <w:bCs/>
              </w:rPr>
            </w:pPr>
            <w:r>
              <w:rPr>
                <w:b/>
                <w:bCs/>
              </w:rPr>
              <w:t>Roč, Hum, Motovun, Pula, Rovinj, Poreč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160">
              <w:rPr>
                <w:rFonts w:ascii="Times New Roman" w:hAnsi="Times New Roman"/>
                <w:b/>
                <w:bCs/>
                <w:sz w:val="24"/>
                <w:szCs w:val="24"/>
              </w:rPr>
              <w:t>Dnevnice prema članku 25. stavka 1 Pravilnika</w:t>
            </w:r>
          </w:p>
          <w:p w:rsidR="008D6776" w:rsidRDefault="008D677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Dokaz o solventnosti</w:t>
            </w:r>
          </w:p>
          <w:p w:rsidR="008D6776" w:rsidRPr="00C77160" w:rsidRDefault="008D677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Potvrda porezne uprave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C77160" w:rsidRDefault="00C74F86" w:rsidP="00C77160">
            <w:r w:rsidRPr="00C77160"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3F8" w:rsidRPr="009A23F8" w:rsidRDefault="00DD644E" w:rsidP="009A23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Animatori za večernja druženja u hotelu (3 dana)</w:t>
            </w:r>
          </w:p>
        </w:tc>
      </w:tr>
      <w:tr w:rsidR="00C74F86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87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3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9A23F8" w:rsidRDefault="00C74F86" w:rsidP="00C74F86">
            <w:pPr>
              <w:rPr>
                <w:b/>
                <w:bCs/>
                <w:iCs/>
                <w:vertAlign w:val="superscript"/>
              </w:rPr>
            </w:pPr>
            <w:r w:rsidRPr="009A23F8">
              <w:rPr>
                <w:b/>
                <w:bCs/>
                <w:iCs/>
                <w:vertAlign w:val="superscript"/>
              </w:rPr>
              <w:t xml:space="preserve"> </w:t>
            </w:r>
            <w:r w:rsidRPr="009A23F8">
              <w:rPr>
                <w:b/>
                <w:bCs/>
                <w:iCs/>
                <w:sz w:val="22"/>
                <w:szCs w:val="22"/>
              </w:rPr>
              <w:t>X</w:t>
            </w: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74F86" w:rsidRPr="007B4589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42206D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9A23F8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3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9A23F8" w:rsidRDefault="00C74F86" w:rsidP="00C74F86">
            <w:pPr>
              <w:rPr>
                <w:b/>
                <w:bCs/>
                <w:iCs/>
                <w:vertAlign w:val="superscript"/>
              </w:rPr>
            </w:pPr>
            <w:r w:rsidRPr="009A23F8">
              <w:rPr>
                <w:b/>
                <w:bCs/>
                <w:iCs/>
                <w:sz w:val="22"/>
                <w:szCs w:val="22"/>
              </w:rPr>
              <w:t>X</w:t>
            </w:r>
            <w:r w:rsidR="00BC30F7">
              <w:rPr>
                <w:b/>
                <w:bCs/>
                <w:iCs/>
                <w:sz w:val="22"/>
                <w:szCs w:val="22"/>
              </w:rPr>
              <w:t xml:space="preserve">  (uz povrat uplatitelju)</w:t>
            </w: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3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Default="00C74F86" w:rsidP="00C74F8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74F86" w:rsidRPr="009A23F8" w:rsidRDefault="00C74F86" w:rsidP="009A23F8">
            <w:pPr>
              <w:rPr>
                <w:b/>
                <w:bCs/>
                <w:iCs/>
              </w:rPr>
            </w:pP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3A2770" w:rsidRDefault="00C74F86" w:rsidP="00C74F86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3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74F86" w:rsidRPr="00DD644E" w:rsidRDefault="00C74F86" w:rsidP="00DD644E">
            <w:pPr>
              <w:rPr>
                <w:b/>
                <w:bCs/>
              </w:rPr>
            </w:pPr>
          </w:p>
        </w:tc>
      </w:tr>
      <w:tr w:rsidR="00C74F86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74F86" w:rsidRPr="003A2770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C74F86" w:rsidRPr="003A2770" w:rsidTr="009A23F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74F86" w:rsidRPr="00A0660B" w:rsidRDefault="00C74F86" w:rsidP="00C74F8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49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9A23F8" w:rsidRDefault="00DD644E" w:rsidP="001B3F1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9A23F8" w:rsidRPr="009A23F8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studenog    20</w:t>
            </w:r>
            <w:r w:rsidR="009A23F8" w:rsidRPr="009A23F8">
              <w:rPr>
                <w:rFonts w:ascii="Times New Roman" w:hAnsi="Times New Roman"/>
                <w:b/>
                <w:bCs/>
              </w:rPr>
              <w:t>19</w:t>
            </w:r>
            <w:r w:rsidR="001B3F19" w:rsidRPr="009A23F8">
              <w:rPr>
                <w:rFonts w:ascii="Times New Roman" w:hAnsi="Times New Roman"/>
                <w:b/>
                <w:bCs/>
              </w:rPr>
              <w:t xml:space="preserve">.godine </w:t>
            </w:r>
            <w:r w:rsidR="00C74F86" w:rsidRPr="009A23F8">
              <w:rPr>
                <w:rFonts w:ascii="Times New Roman" w:hAnsi="Times New Roman"/>
                <w:b/>
                <w:bCs/>
              </w:rPr>
              <w:t xml:space="preserve">                            </w:t>
            </w:r>
          </w:p>
        </w:tc>
        <w:tc>
          <w:tcPr>
            <w:tcW w:w="3585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EB3ECE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C74F86" w:rsidRPr="00024BF4" w:rsidTr="009A23F8">
        <w:trPr>
          <w:jc w:val="center"/>
        </w:trPr>
        <w:tc>
          <w:tcPr>
            <w:tcW w:w="538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74F86" w:rsidRPr="00EB3ECE" w:rsidRDefault="00C74F86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B3ECE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2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74F86" w:rsidRPr="009A23F8" w:rsidRDefault="009A23F8" w:rsidP="00C74F8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bCs/>
              </w:rPr>
            </w:pPr>
            <w:r w:rsidRPr="009A23F8">
              <w:rPr>
                <w:rFonts w:ascii="Times New Roman" w:hAnsi="Times New Roman"/>
                <w:b/>
                <w:bCs/>
              </w:rPr>
              <w:t>1</w:t>
            </w:r>
            <w:r w:rsidR="00DD644E">
              <w:rPr>
                <w:rFonts w:ascii="Times New Roman" w:hAnsi="Times New Roman"/>
                <w:b/>
                <w:bCs/>
              </w:rPr>
              <w:t>8</w:t>
            </w:r>
            <w:r w:rsidRPr="009A23F8">
              <w:rPr>
                <w:rFonts w:ascii="Times New Roman" w:hAnsi="Times New Roman"/>
                <w:b/>
                <w:bCs/>
              </w:rPr>
              <w:t xml:space="preserve">. </w:t>
            </w:r>
            <w:r w:rsidR="00DD644E">
              <w:rPr>
                <w:rFonts w:ascii="Times New Roman" w:hAnsi="Times New Roman"/>
                <w:b/>
                <w:bCs/>
              </w:rPr>
              <w:t>studenog</w:t>
            </w:r>
            <w:r w:rsidRPr="009A23F8">
              <w:rPr>
                <w:rFonts w:ascii="Times New Roman" w:hAnsi="Times New Roman"/>
                <w:b/>
                <w:bCs/>
              </w:rPr>
              <w:t xml:space="preserve"> 2019.g</w:t>
            </w:r>
          </w:p>
        </w:tc>
        <w:tc>
          <w:tcPr>
            <w:tcW w:w="14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74F86" w:rsidRPr="009A23F8" w:rsidRDefault="00D564BD" w:rsidP="00C74F8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A23F8">
              <w:rPr>
                <w:rFonts w:ascii="Times New Roman" w:hAnsi="Times New Roman"/>
                <w:b/>
                <w:bCs/>
              </w:rPr>
              <w:t>u 1</w:t>
            </w:r>
            <w:r w:rsidR="009A2845">
              <w:rPr>
                <w:rFonts w:ascii="Times New Roman" w:hAnsi="Times New Roman"/>
                <w:b/>
                <w:bCs/>
              </w:rPr>
              <w:t>7. 4</w:t>
            </w:r>
            <w:r w:rsidR="00DD644E">
              <w:rPr>
                <w:rFonts w:ascii="Times New Roman" w:hAnsi="Times New Roman"/>
                <w:b/>
                <w:bCs/>
              </w:rPr>
              <w:t>0</w:t>
            </w:r>
            <w:r w:rsidR="00C74F86" w:rsidRPr="009A23F8">
              <w:rPr>
                <w:rFonts w:ascii="Times New Roman" w:hAnsi="Times New Roman"/>
                <w:b/>
                <w:bCs/>
              </w:rPr>
              <w:t xml:space="preserve"> sati</w:t>
            </w:r>
          </w:p>
        </w:tc>
      </w:tr>
    </w:tbl>
    <w:p w:rsidR="00A17B08" w:rsidRPr="00024BF4" w:rsidDel="00024BF4" w:rsidRDefault="00A17B08" w:rsidP="00024BF4">
      <w:pPr>
        <w:rPr>
          <w:del w:id="1" w:author="Tanja Kral" w:date="2018-09-24T10:33:00Z"/>
          <w:sz w:val="8"/>
        </w:rPr>
      </w:pPr>
    </w:p>
    <w:p w:rsidR="00A17B08" w:rsidRPr="00024BF4" w:rsidRDefault="00A17B08" w:rsidP="00024BF4">
      <w:pPr>
        <w:numPr>
          <w:ilvl w:val="0"/>
          <w:numId w:val="4"/>
        </w:numPr>
        <w:spacing w:before="120" w:after="120"/>
        <w:jc w:val="both"/>
        <w:rPr>
          <w:b/>
          <w:color w:val="000000"/>
          <w:sz w:val="12"/>
          <w:szCs w:val="12"/>
        </w:rPr>
      </w:pPr>
      <w:r w:rsidRPr="00024BF4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024BF4" w:rsidRDefault="00A17B08" w:rsidP="00024BF4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4BF4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Preslik</w:t>
      </w:r>
      <w:r w:rsidR="00024BF4">
        <w:rPr>
          <w:rFonts w:ascii="Times New Roman" w:hAnsi="Times New Roman"/>
          <w:color w:val="000000"/>
          <w:sz w:val="12"/>
          <w:szCs w:val="16"/>
        </w:rPr>
        <w:t>u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Pr="00024BF4">
        <w:rPr>
          <w:rFonts w:ascii="Times New Roman" w:hAnsi="Times New Roman"/>
          <w:color w:val="000000"/>
          <w:sz w:val="20"/>
          <w:szCs w:val="16"/>
        </w:rPr>
        <w:t>–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organiziranje paket</w:t>
      </w:r>
      <w:r w:rsidR="00024BF4">
        <w:rPr>
          <w:rFonts w:ascii="Times New Roman" w:hAnsi="Times New Roman"/>
          <w:color w:val="000000"/>
          <w:sz w:val="12"/>
          <w:szCs w:val="16"/>
        </w:rPr>
        <w:t>-aranžmana, sklapanje ugovora i</w:t>
      </w:r>
    </w:p>
    <w:p w:rsidR="00A17B08" w:rsidRPr="00024BF4" w:rsidRDefault="00A17B08" w:rsidP="00024BF4">
      <w:pPr>
        <w:pStyle w:val="Odlomakpopisa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color w:val="000000"/>
          <w:sz w:val="12"/>
          <w:szCs w:val="16"/>
        </w:rPr>
        <w:t>provedba ugovora o paket-aranžmanu, organizacij</w:t>
      </w:r>
      <w:r w:rsidR="00024BF4">
        <w:rPr>
          <w:rFonts w:ascii="Times New Roman" w:hAnsi="Times New Roman"/>
          <w:color w:val="000000"/>
          <w:sz w:val="12"/>
          <w:szCs w:val="16"/>
        </w:rPr>
        <w:t>i</w:t>
      </w:r>
      <w:r w:rsidRPr="00024BF4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024BF4">
        <w:rPr>
          <w:rFonts w:ascii="Times New Roman" w:hAnsi="Times New Roman"/>
          <w:sz w:val="12"/>
          <w:szCs w:val="12"/>
        </w:rPr>
        <w:t>Dokaz o osiguranju</w:t>
      </w:r>
      <w:r w:rsidRPr="00024BF4">
        <w:rPr>
          <w:rFonts w:ascii="Times New Roman" w:hAnsi="Times New Roman"/>
          <w:color w:val="000000"/>
          <w:sz w:val="12"/>
          <w:szCs w:val="12"/>
        </w:rPr>
        <w:t xml:space="preserve"> jamčevine (za višednevnu ekskurziju ili višednevnu terensku nastavu).</w:t>
      </w:r>
    </w:p>
    <w:p w:rsidR="00A17B08" w:rsidRPr="00024BF4" w:rsidRDefault="00A17B08" w:rsidP="00024BF4">
      <w:pPr>
        <w:pStyle w:val="Odlomakpopisa"/>
        <w:numPr>
          <w:ilvl w:val="0"/>
          <w:numId w:val="5"/>
        </w:numPr>
        <w:spacing w:after="120"/>
        <w:jc w:val="both"/>
        <w:rPr>
          <w:color w:val="000000"/>
          <w:sz w:val="12"/>
          <w:szCs w:val="16"/>
        </w:rPr>
      </w:pPr>
      <w:r w:rsidRPr="00024BF4">
        <w:rPr>
          <w:color w:val="000000"/>
          <w:sz w:val="12"/>
          <w:szCs w:val="12"/>
        </w:rPr>
        <w:t>O</w:t>
      </w:r>
      <w:r w:rsidRPr="00024BF4">
        <w:rPr>
          <w:sz w:val="12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024BF4" w:rsidRDefault="00A17B08" w:rsidP="00024BF4">
      <w:pPr>
        <w:spacing w:before="120" w:after="120"/>
        <w:ind w:left="357"/>
        <w:jc w:val="both"/>
        <w:rPr>
          <w:sz w:val="12"/>
          <w:szCs w:val="16"/>
        </w:rPr>
      </w:pPr>
      <w:r w:rsidRPr="00024BF4">
        <w:rPr>
          <w:b/>
          <w:i/>
          <w:sz w:val="12"/>
          <w:szCs w:val="16"/>
        </w:rPr>
        <w:t>Napomena</w:t>
      </w:r>
      <w:r w:rsidRPr="00024BF4">
        <w:rPr>
          <w:sz w:val="12"/>
          <w:szCs w:val="16"/>
        </w:rPr>
        <w:t>: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024BF4" w:rsidRDefault="00A17B08" w:rsidP="00024BF4">
      <w:pPr>
        <w:spacing w:before="120" w:after="120"/>
        <w:ind w:left="360"/>
        <w:jc w:val="both"/>
        <w:rPr>
          <w:sz w:val="12"/>
          <w:szCs w:val="16"/>
        </w:rPr>
      </w:pPr>
      <w:r w:rsidRPr="00024BF4">
        <w:rPr>
          <w:sz w:val="20"/>
          <w:szCs w:val="16"/>
        </w:rPr>
        <w:t xml:space="preserve">        </w:t>
      </w:r>
      <w:r w:rsidRPr="00024BF4">
        <w:rPr>
          <w:sz w:val="12"/>
          <w:szCs w:val="16"/>
        </w:rPr>
        <w:t>a) prijevoz sudionika isključivo prijevoznim sredstvima koji udovoljavaju propisima</w:t>
      </w:r>
    </w:p>
    <w:p w:rsidR="00A17B08" w:rsidRPr="00024BF4" w:rsidRDefault="00A17B08" w:rsidP="00024BF4">
      <w:pPr>
        <w:spacing w:before="120" w:after="120"/>
        <w:jc w:val="both"/>
        <w:rPr>
          <w:sz w:val="12"/>
          <w:szCs w:val="16"/>
        </w:rPr>
      </w:pPr>
      <w:r w:rsidRPr="00024BF4">
        <w:rPr>
          <w:sz w:val="12"/>
          <w:szCs w:val="16"/>
        </w:rPr>
        <w:t xml:space="preserve">                         b) osiguranje odgovornosti i jamčevine 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Ponude trebaju biti :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024BF4" w:rsidRDefault="00A17B08" w:rsidP="00024BF4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roka.</w:t>
      </w:r>
    </w:p>
    <w:p w:rsidR="00A17B08" w:rsidRPr="00024BF4" w:rsidRDefault="00A17B08" w:rsidP="00024BF4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024BF4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024BF4" w:rsidRDefault="00A17B08" w:rsidP="00024BF4">
      <w:pPr>
        <w:spacing w:before="120" w:after="120"/>
        <w:jc w:val="both"/>
        <w:rPr>
          <w:sz w:val="22"/>
        </w:rPr>
      </w:pPr>
      <w:r w:rsidRPr="00024BF4">
        <w:rPr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Pr="00024BF4" w:rsidRDefault="009E58AB" w:rsidP="00024BF4">
      <w:pPr>
        <w:jc w:val="both"/>
      </w:pPr>
    </w:p>
    <w:sectPr w:rsidR="009E58AB" w:rsidRPr="0002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4BF4"/>
    <w:rsid w:val="00026422"/>
    <w:rsid w:val="00063252"/>
    <w:rsid w:val="001B3F19"/>
    <w:rsid w:val="001D5CAD"/>
    <w:rsid w:val="00232BD2"/>
    <w:rsid w:val="002B1C89"/>
    <w:rsid w:val="002C51D6"/>
    <w:rsid w:val="002D25B9"/>
    <w:rsid w:val="002D6A2C"/>
    <w:rsid w:val="003B7C19"/>
    <w:rsid w:val="00452AC6"/>
    <w:rsid w:val="00466B33"/>
    <w:rsid w:val="004801CE"/>
    <w:rsid w:val="004905C1"/>
    <w:rsid w:val="0050686A"/>
    <w:rsid w:val="005202CC"/>
    <w:rsid w:val="00566D26"/>
    <w:rsid w:val="006313EB"/>
    <w:rsid w:val="007473B1"/>
    <w:rsid w:val="007A4AEB"/>
    <w:rsid w:val="007B1D85"/>
    <w:rsid w:val="007E4F87"/>
    <w:rsid w:val="0082144E"/>
    <w:rsid w:val="008376A9"/>
    <w:rsid w:val="008621E5"/>
    <w:rsid w:val="008860A7"/>
    <w:rsid w:val="008D6776"/>
    <w:rsid w:val="008D6A2F"/>
    <w:rsid w:val="00902742"/>
    <w:rsid w:val="00956B0C"/>
    <w:rsid w:val="00963CDB"/>
    <w:rsid w:val="009A23F8"/>
    <w:rsid w:val="009A2845"/>
    <w:rsid w:val="009B50B4"/>
    <w:rsid w:val="009E58AB"/>
    <w:rsid w:val="00A0660B"/>
    <w:rsid w:val="00A17B08"/>
    <w:rsid w:val="00A66FE2"/>
    <w:rsid w:val="00B23C0A"/>
    <w:rsid w:val="00B33A1B"/>
    <w:rsid w:val="00B566A6"/>
    <w:rsid w:val="00BC30F7"/>
    <w:rsid w:val="00BF3C2E"/>
    <w:rsid w:val="00C02A99"/>
    <w:rsid w:val="00C66575"/>
    <w:rsid w:val="00C74F86"/>
    <w:rsid w:val="00C77160"/>
    <w:rsid w:val="00C85809"/>
    <w:rsid w:val="00CA1154"/>
    <w:rsid w:val="00CD4729"/>
    <w:rsid w:val="00CF2985"/>
    <w:rsid w:val="00D564BD"/>
    <w:rsid w:val="00D764CB"/>
    <w:rsid w:val="00DD644E"/>
    <w:rsid w:val="00DF6B69"/>
    <w:rsid w:val="00EB3ECE"/>
    <w:rsid w:val="00F01AD2"/>
    <w:rsid w:val="00F336EA"/>
    <w:rsid w:val="00F61A12"/>
    <w:rsid w:val="00F95B0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5B06"/>
  <w15:docId w15:val="{F86F7052-CA4D-4979-A59F-C4E4C6DC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7B1D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D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D8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D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F7A6-5A3F-496E-AFEC-B507EB23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Admin</cp:lastModifiedBy>
  <cp:revision>3</cp:revision>
  <dcterms:created xsi:type="dcterms:W3CDTF">2019-10-29T11:17:00Z</dcterms:created>
  <dcterms:modified xsi:type="dcterms:W3CDTF">2019-10-29T19:01:00Z</dcterms:modified>
</cp:coreProperties>
</file>